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A80F" w14:textId="77777777" w:rsidR="000D68FB" w:rsidRDefault="006D00B4" w:rsidP="0086081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D00B4">
        <w:rPr>
          <w:b/>
          <w:sz w:val="28"/>
          <w:szCs w:val="28"/>
          <w:u w:val="single"/>
        </w:rPr>
        <w:t>Das gestärktes Europa</w:t>
      </w:r>
    </w:p>
    <w:p w14:paraId="1BD35631" w14:textId="77777777" w:rsidR="00E76CEC" w:rsidRPr="00B80E2A" w:rsidRDefault="006D00B4" w:rsidP="0086081D">
      <w:pPr>
        <w:spacing w:line="360" w:lineRule="auto"/>
        <w:jc w:val="both"/>
        <w:rPr>
          <w:b/>
          <w:sz w:val="26"/>
          <w:szCs w:val="26"/>
          <w:lang w:val="de-DE"/>
        </w:rPr>
      </w:pPr>
      <w:r w:rsidRPr="00B80E2A">
        <w:rPr>
          <w:b/>
          <w:sz w:val="26"/>
          <w:szCs w:val="26"/>
          <w:lang w:val="de-DE"/>
        </w:rPr>
        <w:t>Der deutsche Vorsitz hat die Union während der Pandemie zusammengehalten. Das ist eine Riesensache.</w:t>
      </w:r>
      <w:r w:rsidR="006F7E99" w:rsidRPr="00B80E2A">
        <w:rPr>
          <w:b/>
          <w:sz w:val="26"/>
          <w:szCs w:val="26"/>
          <w:lang w:val="de-DE"/>
        </w:rPr>
        <w:t xml:space="preserve"> </w:t>
      </w:r>
    </w:p>
    <w:p w14:paraId="159E4A54" w14:textId="77777777" w:rsidR="006D00B4" w:rsidRDefault="006F7E99" w:rsidP="0086081D">
      <w:pPr>
        <w:spacing w:line="360" w:lineRule="auto"/>
        <w:jc w:val="both"/>
        <w:rPr>
          <w:sz w:val="24"/>
          <w:szCs w:val="24"/>
          <w:lang w:val="de-DE"/>
        </w:rPr>
      </w:pPr>
      <w:r w:rsidRPr="00E76CEC">
        <w:rPr>
          <w:sz w:val="24"/>
          <w:szCs w:val="24"/>
          <w:lang w:val="de-DE"/>
        </w:rPr>
        <w:t xml:space="preserve">Erinnern Sie sich an den Beginn des letzten Frühlings? Nach dem Ausbruch der Pandemie dachten die europäischen nationalen Regierungen nur an ihre Bürger, halfen sich </w:t>
      </w:r>
      <w:ins w:id="0" w:author="Kai Witzlack" w:date="2021-05-03T06:54:00Z">
        <w:r w:rsidR="0086081D" w:rsidRPr="00E76CEC">
          <w:rPr>
            <w:sz w:val="24"/>
            <w:szCs w:val="24"/>
            <w:lang w:val="de-DE"/>
          </w:rPr>
          <w:t xml:space="preserve">einander </w:t>
        </w:r>
      </w:ins>
      <w:r w:rsidRPr="00E76CEC">
        <w:rPr>
          <w:sz w:val="24"/>
          <w:szCs w:val="24"/>
          <w:lang w:val="de-DE"/>
        </w:rPr>
        <w:t xml:space="preserve">nicht </w:t>
      </w:r>
      <w:del w:id="1" w:author="Kai Witzlack" w:date="2021-05-03T06:54:00Z">
        <w:r w:rsidRPr="00E76CEC" w:rsidDel="0086081D">
          <w:rPr>
            <w:sz w:val="24"/>
            <w:szCs w:val="24"/>
            <w:lang w:val="de-DE"/>
          </w:rPr>
          <w:delText>einander</w:delText>
        </w:r>
        <w:r w:rsidR="00E76CEC" w:rsidRPr="00E76CEC" w:rsidDel="0086081D">
          <w:rPr>
            <w:sz w:val="24"/>
            <w:szCs w:val="24"/>
            <w:lang w:val="de-DE"/>
          </w:rPr>
          <w:delText xml:space="preserve"> </w:delText>
        </w:r>
      </w:del>
      <w:r w:rsidR="00E76CEC" w:rsidRPr="00E76CEC">
        <w:rPr>
          <w:sz w:val="24"/>
          <w:szCs w:val="24"/>
          <w:lang w:val="de-DE"/>
        </w:rPr>
        <w:t>und schlossen unkoordiniert die Staatsgrenzen. Zunächst wurden die führende Vertreter der Union weder gesehen noch gehört, und die Kritik an der schwachen Aktionsfähigkeit</w:t>
      </w:r>
      <w:ins w:id="2" w:author="Kai Witzlack" w:date="2021-05-03T06:54:00Z">
        <w:r w:rsidR="0086081D">
          <w:rPr>
            <w:sz w:val="24"/>
            <w:szCs w:val="24"/>
            <w:lang w:val="de-DE"/>
          </w:rPr>
          <w:t>/Handlungsfähigkeit</w:t>
        </w:r>
      </w:ins>
      <w:r w:rsidR="00E76CEC" w:rsidRPr="00E76CEC">
        <w:rPr>
          <w:sz w:val="24"/>
          <w:szCs w:val="24"/>
          <w:lang w:val="de-DE"/>
        </w:rPr>
        <w:t xml:space="preserve"> der EU und </w:t>
      </w:r>
      <w:del w:id="3" w:author="Kai Witzlack" w:date="2021-05-03T06:55:00Z">
        <w:r w:rsidR="00E76CEC" w:rsidRPr="00E76CEC" w:rsidDel="0086081D">
          <w:rPr>
            <w:sz w:val="24"/>
            <w:szCs w:val="24"/>
            <w:lang w:val="de-DE"/>
          </w:rPr>
          <w:delText xml:space="preserve">der </w:delText>
        </w:r>
      </w:del>
      <w:r w:rsidR="00E76CEC" w:rsidRPr="00E76CEC">
        <w:rPr>
          <w:sz w:val="24"/>
          <w:szCs w:val="24"/>
          <w:lang w:val="de-DE"/>
        </w:rPr>
        <w:t>schwarze</w:t>
      </w:r>
      <w:ins w:id="4" w:author="Kai Witzlack" w:date="2021-05-03T06:55:00Z">
        <w:r w:rsidR="0086081D">
          <w:rPr>
            <w:sz w:val="24"/>
            <w:szCs w:val="24"/>
            <w:lang w:val="de-DE"/>
          </w:rPr>
          <w:t xml:space="preserve"> Prognosen über</w:t>
        </w:r>
      </w:ins>
      <w:del w:id="5" w:author="Kai Witzlack" w:date="2021-05-03T06:55:00Z">
        <w:r w:rsidR="00E76CEC" w:rsidRPr="00E76CEC" w:rsidDel="0086081D">
          <w:rPr>
            <w:sz w:val="24"/>
            <w:szCs w:val="24"/>
            <w:lang w:val="de-DE"/>
          </w:rPr>
          <w:delText>n Wahrsagerei</w:delText>
        </w:r>
      </w:del>
      <w:r w:rsidR="00E76CEC" w:rsidRPr="00E76CEC">
        <w:rPr>
          <w:sz w:val="24"/>
          <w:szCs w:val="24"/>
          <w:lang w:val="de-DE"/>
        </w:rPr>
        <w:t xml:space="preserve"> ihre</w:t>
      </w:r>
      <w:del w:id="6" w:author="Kai Witzlack" w:date="2021-05-03T06:55:00Z">
        <w:r w:rsidR="00E76CEC" w:rsidRPr="00E76CEC" w:rsidDel="0086081D">
          <w:rPr>
            <w:sz w:val="24"/>
            <w:szCs w:val="24"/>
            <w:lang w:val="de-DE"/>
          </w:rPr>
          <w:delText>r</w:delText>
        </w:r>
      </w:del>
      <w:r w:rsidR="00E76CEC" w:rsidRPr="00E76CEC">
        <w:rPr>
          <w:sz w:val="24"/>
          <w:szCs w:val="24"/>
          <w:lang w:val="de-DE"/>
        </w:rPr>
        <w:t xml:space="preserve"> Zukunft verbreitete</w:t>
      </w:r>
      <w:ins w:id="7" w:author="Kai Witzlack" w:date="2021-05-03T06:55:00Z">
        <w:r w:rsidR="0086081D">
          <w:rPr>
            <w:sz w:val="24"/>
            <w:szCs w:val="24"/>
            <w:lang w:val="de-DE"/>
          </w:rPr>
          <w:t>n</w:t>
        </w:r>
      </w:ins>
      <w:r w:rsidR="00E76CEC" w:rsidRPr="00E76CEC">
        <w:rPr>
          <w:sz w:val="24"/>
          <w:szCs w:val="24"/>
          <w:lang w:val="de-DE"/>
        </w:rPr>
        <w:t xml:space="preserve"> sich auf dem gesamten Kontinent.</w:t>
      </w:r>
    </w:p>
    <w:p w14:paraId="749638A7" w14:textId="77777777" w:rsidR="00E76CEC" w:rsidRDefault="00806CC2" w:rsidP="0086081D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weitere Entwicklung gibt jedoch die Hoffnung für das gerade erst beginnende neue Jahr, das zweifellos</w:t>
      </w:r>
      <w:r w:rsidR="000F6642">
        <w:rPr>
          <w:sz w:val="24"/>
          <w:szCs w:val="24"/>
          <w:lang w:val="de-DE"/>
        </w:rPr>
        <w:t xml:space="preserve"> eine weitere Dosis komplizierter Herausforderungen mit sich bringt. Die europäischen Institutionen haben sich, trotz aller </w:t>
      </w:r>
      <w:r w:rsidR="00D96DBC">
        <w:rPr>
          <w:sz w:val="24"/>
          <w:szCs w:val="24"/>
          <w:lang w:val="de-DE"/>
        </w:rPr>
        <w:t xml:space="preserve">Skeptiker, </w:t>
      </w:r>
      <w:r w:rsidR="000F6642">
        <w:rPr>
          <w:sz w:val="24"/>
          <w:szCs w:val="24"/>
          <w:lang w:val="de-DE"/>
        </w:rPr>
        <w:t xml:space="preserve">in </w:t>
      </w:r>
      <w:ins w:id="8" w:author="Kai Witzlack" w:date="2021-05-03T06:56:00Z">
        <w:r w:rsidR="0086081D">
          <w:rPr>
            <w:sz w:val="24"/>
            <w:szCs w:val="24"/>
            <w:lang w:val="de-DE"/>
          </w:rPr>
          <w:t xml:space="preserve">der </w:t>
        </w:r>
      </w:ins>
      <w:r w:rsidR="000F6642">
        <w:rPr>
          <w:sz w:val="24"/>
          <w:szCs w:val="24"/>
          <w:lang w:val="de-DE"/>
        </w:rPr>
        <w:t>schwere</w:t>
      </w:r>
      <w:ins w:id="9" w:author="Kai Witzlack" w:date="2021-05-03T06:56:00Z">
        <w:r w:rsidR="0086081D">
          <w:rPr>
            <w:sz w:val="24"/>
            <w:szCs w:val="24"/>
            <w:lang w:val="de-DE"/>
          </w:rPr>
          <w:t>n</w:t>
        </w:r>
      </w:ins>
      <w:r w:rsidR="000F6642">
        <w:rPr>
          <w:sz w:val="24"/>
          <w:szCs w:val="24"/>
          <w:lang w:val="de-DE"/>
        </w:rPr>
        <w:t xml:space="preserve"> Prüfung </w:t>
      </w:r>
      <w:r w:rsidR="00D96DBC">
        <w:rPr>
          <w:sz w:val="24"/>
          <w:szCs w:val="24"/>
          <w:lang w:val="de-DE"/>
        </w:rPr>
        <w:t xml:space="preserve">bisher bewährt. </w:t>
      </w:r>
      <w:commentRangeStart w:id="10"/>
      <w:r w:rsidR="00D96DBC">
        <w:rPr>
          <w:sz w:val="24"/>
          <w:szCs w:val="24"/>
          <w:lang w:val="de-DE"/>
        </w:rPr>
        <w:t>Sie reagierten viel schneller als während der griechischen Schuldenkrise vor etwa 10 Jahren</w:t>
      </w:r>
      <w:r w:rsidR="005923C1">
        <w:rPr>
          <w:sz w:val="24"/>
          <w:szCs w:val="24"/>
          <w:lang w:val="de-DE"/>
        </w:rPr>
        <w:t xml:space="preserve">, </w:t>
      </w:r>
      <w:r w:rsidR="005923C1" w:rsidRPr="005923C1">
        <w:rPr>
          <w:sz w:val="24"/>
          <w:szCs w:val="24"/>
          <w:lang w:val="de-DE"/>
        </w:rPr>
        <w:t>die die Panik an den Finanzmärkten und die Vertiefung der Gräben zwischen den Mitgliedstaaten verhinderte.</w:t>
      </w:r>
      <w:r w:rsidR="00B734C0">
        <w:rPr>
          <w:sz w:val="24"/>
          <w:szCs w:val="24"/>
          <w:lang w:val="de-DE"/>
        </w:rPr>
        <w:t xml:space="preserve"> </w:t>
      </w:r>
      <w:commentRangeEnd w:id="10"/>
      <w:r w:rsidR="002A4607">
        <w:rPr>
          <w:rStyle w:val="Kommentarzeichen"/>
        </w:rPr>
        <w:commentReference w:id="10"/>
      </w:r>
      <w:r w:rsidR="00B734C0">
        <w:rPr>
          <w:sz w:val="24"/>
          <w:szCs w:val="24"/>
          <w:lang w:val="de-DE"/>
        </w:rPr>
        <w:t>Die deutsche Führung hat insbesondere während des gerade abgeschlossenen sechsmonatigen Vorsitzes der Union</w:t>
      </w:r>
      <w:r w:rsidR="00BC76B9">
        <w:rPr>
          <w:sz w:val="24"/>
          <w:szCs w:val="24"/>
          <w:lang w:val="de-DE"/>
        </w:rPr>
        <w:t xml:space="preserve"> ein großes Verdienst dazu geleistet. </w:t>
      </w:r>
    </w:p>
    <w:p w14:paraId="42084B17" w14:textId="77777777" w:rsidR="00BC76B9" w:rsidRDefault="00C76AD2" w:rsidP="0086081D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Mit der Zustimmung aller</w:t>
      </w:r>
    </w:p>
    <w:p w14:paraId="533584E6" w14:textId="77777777" w:rsidR="00C76AD2" w:rsidRDefault="00C76AD2" w:rsidP="0086081D">
      <w:pPr>
        <w:spacing w:line="360" w:lineRule="auto"/>
        <w:jc w:val="both"/>
        <w:rPr>
          <w:sz w:val="24"/>
          <w:szCs w:val="24"/>
          <w:lang w:val="de-DE"/>
        </w:rPr>
      </w:pPr>
      <w:commentRangeStart w:id="11"/>
      <w:r>
        <w:rPr>
          <w:sz w:val="24"/>
          <w:szCs w:val="24"/>
          <w:lang w:val="de-DE"/>
        </w:rPr>
        <w:t>Deutschland musste im Frühling einen Großteil der Ideen und Pläne fallen lassen, die es seit langem  für den Vorsitz vorbereitet hatte.</w:t>
      </w:r>
      <w:r w:rsidR="00F17AB0" w:rsidRPr="00F17AB0">
        <w:t xml:space="preserve"> </w:t>
      </w:r>
      <w:r w:rsidR="00F17AB0">
        <w:t xml:space="preserve"> </w:t>
      </w:r>
      <w:commentRangeEnd w:id="11"/>
      <w:r w:rsidR="002A4607">
        <w:rPr>
          <w:rStyle w:val="Kommentarzeichen"/>
        </w:rPr>
        <w:commentReference w:id="11"/>
      </w:r>
      <w:commentRangeStart w:id="12"/>
      <w:r w:rsidR="00F17AB0" w:rsidRPr="00F17AB0">
        <w:rPr>
          <w:sz w:val="24"/>
          <w:szCs w:val="24"/>
          <w:lang w:val="de-DE"/>
        </w:rPr>
        <w:t xml:space="preserve">Die Pandemie legte eine andere Agenda fest, wobei die Verhandlung eines beispiellosen </w:t>
      </w:r>
      <w:r w:rsidR="00F17AB0">
        <w:rPr>
          <w:sz w:val="24"/>
          <w:szCs w:val="24"/>
          <w:lang w:val="de-DE"/>
        </w:rPr>
        <w:t>Wideraufbau</w:t>
      </w:r>
      <w:r w:rsidR="00F17AB0" w:rsidRPr="00F17AB0">
        <w:rPr>
          <w:sz w:val="24"/>
          <w:szCs w:val="24"/>
          <w:lang w:val="de-DE"/>
        </w:rPr>
        <w:t>fonds die Hauptpriorität war.</w:t>
      </w:r>
      <w:commentRangeEnd w:id="12"/>
      <w:r w:rsidR="002A4607">
        <w:rPr>
          <w:rStyle w:val="Kommentarzeichen"/>
        </w:rPr>
        <w:commentReference w:id="12"/>
      </w:r>
    </w:p>
    <w:p w14:paraId="473859B3" w14:textId="77777777" w:rsidR="004E239B" w:rsidRDefault="004E239B" w:rsidP="0086081D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Zum ersten Mal in der Geschichte wird die EU als Ganzes an den Finanzmärkten </w:t>
      </w:r>
      <w:ins w:id="13" w:author="Kai Witzlack" w:date="2021-05-03T06:58:00Z">
        <w:r w:rsidR="002A4607">
          <w:rPr>
            <w:sz w:val="24"/>
            <w:szCs w:val="24"/>
            <w:lang w:val="de-DE"/>
          </w:rPr>
          <w:t>(</w:t>
        </w:r>
      </w:ins>
      <w:r>
        <w:rPr>
          <w:sz w:val="24"/>
          <w:szCs w:val="24"/>
          <w:lang w:val="de-DE"/>
        </w:rPr>
        <w:t>zusammen</w:t>
      </w:r>
      <w:ins w:id="14" w:author="Kai Witzlack" w:date="2021-05-03T06:58:00Z">
        <w:r w:rsidR="002A4607">
          <w:rPr>
            <w:sz w:val="24"/>
            <w:szCs w:val="24"/>
            <w:lang w:val="de-DE"/>
          </w:rPr>
          <w:t>)</w:t>
        </w:r>
      </w:ins>
      <w:r>
        <w:rPr>
          <w:sz w:val="24"/>
          <w:szCs w:val="24"/>
          <w:lang w:val="de-DE"/>
        </w:rPr>
        <w:t xml:space="preserve"> verschuldet sein, und die geliehenen 750 Milliarden Euro </w:t>
      </w:r>
      <w:r w:rsidRPr="004E239B">
        <w:rPr>
          <w:sz w:val="24"/>
          <w:szCs w:val="24"/>
          <w:lang w:val="de-DE"/>
        </w:rPr>
        <w:t>werden den wirtschaftlich fragilen Ländern Südeuropas helfen.</w:t>
      </w:r>
      <w:r w:rsidR="0097377E">
        <w:rPr>
          <w:sz w:val="24"/>
          <w:szCs w:val="24"/>
          <w:lang w:val="de-DE"/>
        </w:rPr>
        <w:t xml:space="preserve"> Nicht nur deutsche Politiker versichern ihren Wählern, </w:t>
      </w:r>
      <w:r w:rsidR="0097377E" w:rsidRPr="0097377E">
        <w:rPr>
          <w:sz w:val="24"/>
          <w:szCs w:val="24"/>
          <w:lang w:val="de-DE"/>
        </w:rPr>
        <w:t xml:space="preserve">dass dies eine außergewöhnliche </w:t>
      </w:r>
      <w:r w:rsidR="0097377E">
        <w:rPr>
          <w:sz w:val="24"/>
          <w:szCs w:val="24"/>
          <w:lang w:val="de-DE"/>
        </w:rPr>
        <w:t>Reaktion</w:t>
      </w:r>
      <w:r w:rsidR="0097377E" w:rsidRPr="0097377E">
        <w:rPr>
          <w:sz w:val="24"/>
          <w:szCs w:val="24"/>
          <w:lang w:val="de-DE"/>
        </w:rPr>
        <w:t xml:space="preserve"> auf eine außergewöhnliche Krise und kein dauerhafter</w:t>
      </w:r>
      <w:r w:rsidR="00B80E2A">
        <w:rPr>
          <w:sz w:val="24"/>
          <w:szCs w:val="24"/>
          <w:lang w:val="de-DE"/>
        </w:rPr>
        <w:t xml:space="preserve"> Sprung in die EU-Integration </w:t>
      </w:r>
      <w:ins w:id="15" w:author="Kai Witzlack" w:date="2021-05-03T06:58:00Z">
        <w:r w:rsidR="002A4607">
          <w:rPr>
            <w:sz w:val="24"/>
            <w:szCs w:val="24"/>
            <w:lang w:val="de-DE"/>
          </w:rPr>
          <w:t>ist</w:t>
        </w:r>
      </w:ins>
      <w:del w:id="16" w:author="Kai Witzlack" w:date="2021-05-03T06:58:00Z">
        <w:r w:rsidR="00B80E2A" w:rsidDel="002A4607">
          <w:rPr>
            <w:sz w:val="24"/>
            <w:szCs w:val="24"/>
            <w:lang w:val="de-DE"/>
          </w:rPr>
          <w:delText>sind</w:delText>
        </w:r>
      </w:del>
      <w:r w:rsidR="0097377E" w:rsidRPr="0097377E">
        <w:rPr>
          <w:sz w:val="24"/>
          <w:szCs w:val="24"/>
          <w:lang w:val="de-DE"/>
        </w:rPr>
        <w:t>.</w:t>
      </w:r>
      <w:r w:rsidR="00225123">
        <w:rPr>
          <w:sz w:val="24"/>
          <w:szCs w:val="24"/>
          <w:lang w:val="de-DE"/>
        </w:rPr>
        <w:t xml:space="preserve"> Aber dennoch: </w:t>
      </w:r>
      <w:commentRangeStart w:id="17"/>
      <w:r w:rsidR="00225123" w:rsidRPr="00225123">
        <w:rPr>
          <w:sz w:val="24"/>
          <w:szCs w:val="24"/>
          <w:lang w:val="de-DE"/>
        </w:rPr>
        <w:t>Vor einem Jahr würde sich eine gemeinsame europäische Verschuldung wie Science-Fiction verhalten</w:t>
      </w:r>
      <w:commentRangeEnd w:id="17"/>
      <w:r w:rsidR="002A4607">
        <w:rPr>
          <w:rStyle w:val="Kommentarzeichen"/>
        </w:rPr>
        <w:commentReference w:id="17"/>
      </w:r>
      <w:r w:rsidR="00225123" w:rsidRPr="00225123">
        <w:rPr>
          <w:sz w:val="24"/>
          <w:szCs w:val="24"/>
          <w:lang w:val="de-DE"/>
        </w:rPr>
        <w:t>, jetzt ist es Realität.</w:t>
      </w:r>
      <w:r w:rsidR="00225123">
        <w:rPr>
          <w:sz w:val="24"/>
          <w:szCs w:val="24"/>
          <w:lang w:val="de-DE"/>
        </w:rPr>
        <w:t xml:space="preserve"> Und wenn dieses Instrument in den kommenden Jahren funktioniert, werden </w:t>
      </w:r>
      <w:r w:rsidR="00A16B0F">
        <w:rPr>
          <w:sz w:val="24"/>
          <w:szCs w:val="24"/>
          <w:lang w:val="de-DE"/>
        </w:rPr>
        <w:t xml:space="preserve">sich </w:t>
      </w:r>
      <w:r w:rsidR="00225123">
        <w:rPr>
          <w:sz w:val="24"/>
          <w:szCs w:val="24"/>
          <w:lang w:val="de-DE"/>
        </w:rPr>
        <w:t xml:space="preserve">die </w:t>
      </w:r>
      <w:r w:rsidR="00A00DC1">
        <w:rPr>
          <w:sz w:val="24"/>
          <w:szCs w:val="24"/>
          <w:lang w:val="de-DE"/>
        </w:rPr>
        <w:t xml:space="preserve">europäischen Führungsspitzen sicherlich </w:t>
      </w:r>
      <w:commentRangeStart w:id="18"/>
      <w:r w:rsidR="00A00DC1">
        <w:rPr>
          <w:sz w:val="24"/>
          <w:szCs w:val="24"/>
          <w:lang w:val="de-DE"/>
        </w:rPr>
        <w:t>gerne wieder an es wenden</w:t>
      </w:r>
      <w:commentRangeEnd w:id="18"/>
      <w:r w:rsidR="002A4607">
        <w:rPr>
          <w:rStyle w:val="Kommentarzeichen"/>
        </w:rPr>
        <w:commentReference w:id="18"/>
      </w:r>
      <w:r w:rsidR="00A00DC1">
        <w:rPr>
          <w:sz w:val="24"/>
          <w:szCs w:val="24"/>
          <w:lang w:val="de-DE"/>
        </w:rPr>
        <w:t>, um eine zukünftige Krise zu lösen.</w:t>
      </w:r>
      <w:r w:rsidR="0086711B">
        <w:rPr>
          <w:sz w:val="24"/>
          <w:szCs w:val="24"/>
          <w:lang w:val="de-DE"/>
        </w:rPr>
        <w:t xml:space="preserve"> Deutschland hat es geschafft, als Vermittler zwischen den widersprüchlichen </w:t>
      </w:r>
      <w:r w:rsidR="0086711B">
        <w:rPr>
          <w:sz w:val="24"/>
          <w:szCs w:val="24"/>
          <w:lang w:val="de-DE"/>
        </w:rPr>
        <w:lastRenderedPageBreak/>
        <w:t>Interessen und Werten des Nordens, Südens und Ostens der EU zu fungieren</w:t>
      </w:r>
      <w:del w:id="19" w:author="Kai Witzlack" w:date="2021-05-03T07:00:00Z">
        <w:r w:rsidR="00755473" w:rsidDel="002A4607">
          <w:rPr>
            <w:sz w:val="24"/>
            <w:szCs w:val="24"/>
            <w:lang w:val="de-DE"/>
          </w:rPr>
          <w:delText>,</w:delText>
        </w:r>
      </w:del>
      <w:r w:rsidR="00755473">
        <w:rPr>
          <w:sz w:val="24"/>
          <w:szCs w:val="24"/>
          <w:lang w:val="de-DE"/>
        </w:rPr>
        <w:t xml:space="preserve"> </w:t>
      </w:r>
      <w:r w:rsidR="00755473" w:rsidRPr="00755473">
        <w:rPr>
          <w:sz w:val="24"/>
          <w:szCs w:val="24"/>
          <w:lang w:val="de-DE"/>
        </w:rPr>
        <w:t xml:space="preserve">und alle 27 Mitgliedstaaten haben sich endlich dem daraus resultierenden Kompromiss angeschlossen - trotz aller Drohungen und diplomatischen Tänze, die den Charakter Europas </w:t>
      </w:r>
      <w:ins w:id="20" w:author="Kai Witzlack" w:date="2021-05-03T07:00:00Z">
        <w:r w:rsidR="002A4607" w:rsidRPr="00755473">
          <w:rPr>
            <w:sz w:val="24"/>
            <w:szCs w:val="24"/>
            <w:lang w:val="de-DE"/>
          </w:rPr>
          <w:t>Politik</w:t>
        </w:r>
        <w:r w:rsidR="002A4607" w:rsidRPr="00755473">
          <w:rPr>
            <w:sz w:val="24"/>
            <w:szCs w:val="24"/>
            <w:lang w:val="de-DE"/>
          </w:rPr>
          <w:t xml:space="preserve"> </w:t>
        </w:r>
      </w:ins>
      <w:r w:rsidR="00755473" w:rsidRPr="00755473">
        <w:rPr>
          <w:sz w:val="24"/>
          <w:szCs w:val="24"/>
          <w:lang w:val="de-DE"/>
        </w:rPr>
        <w:t>ausmachen</w:t>
      </w:r>
      <w:del w:id="21" w:author="Kai Witzlack" w:date="2021-05-03T07:00:00Z">
        <w:r w:rsidR="00755473" w:rsidRPr="00755473" w:rsidDel="002A4607">
          <w:rPr>
            <w:sz w:val="24"/>
            <w:szCs w:val="24"/>
            <w:lang w:val="de-DE"/>
          </w:rPr>
          <w:delText xml:space="preserve"> Politik</w:delText>
        </w:r>
      </w:del>
      <w:r w:rsidR="00755473" w:rsidRPr="00755473">
        <w:rPr>
          <w:sz w:val="24"/>
          <w:szCs w:val="24"/>
          <w:lang w:val="de-DE"/>
        </w:rPr>
        <w:t>.</w:t>
      </w:r>
    </w:p>
    <w:p w14:paraId="57D60251" w14:textId="77777777" w:rsidR="00755473" w:rsidRDefault="00755473" w:rsidP="0086081D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Alle nationalen Regierungen konnten auch auf dem gemeinsamen  europäischen Schiff bleiben, indem sie mehrere andere Themen verhandelten, die für die Zukunft wichtig sind und gleichzeitig ein beträchtliches </w:t>
      </w:r>
      <w:r w:rsidR="00605593">
        <w:rPr>
          <w:sz w:val="24"/>
          <w:szCs w:val="24"/>
          <w:lang w:val="de-DE"/>
        </w:rPr>
        <w:t>Kofliktpotenti</w:t>
      </w:r>
      <w:r>
        <w:rPr>
          <w:sz w:val="24"/>
          <w:szCs w:val="24"/>
          <w:lang w:val="de-DE"/>
        </w:rPr>
        <w:t xml:space="preserve">al </w:t>
      </w:r>
      <w:r w:rsidR="00605593">
        <w:rPr>
          <w:sz w:val="24"/>
          <w:szCs w:val="24"/>
          <w:lang w:val="de-DE"/>
        </w:rPr>
        <w:t>aufweisen.</w:t>
      </w:r>
    </w:p>
    <w:p w14:paraId="4823B28B" w14:textId="77777777" w:rsidR="00605593" w:rsidRDefault="00F96E50" w:rsidP="0086081D">
      <w:pPr>
        <w:spacing w:line="360" w:lineRule="auto"/>
        <w:jc w:val="both"/>
        <w:rPr>
          <w:sz w:val="24"/>
          <w:szCs w:val="24"/>
          <w:lang w:val="de-DE"/>
        </w:rPr>
      </w:pPr>
      <w:commentRangeStart w:id="22"/>
      <w:r>
        <w:rPr>
          <w:sz w:val="24"/>
          <w:szCs w:val="24"/>
          <w:lang w:val="de-DE"/>
        </w:rPr>
        <w:t>Nach mühsamen Verhandlungen mit dem Großbritannien wurde schließlich ein Brexit-Abkommen erzielt, wobei die Union in den letzten vier Jahren einheitlicher und ruhiger</w:t>
      </w:r>
      <w:r w:rsidR="008D2B15">
        <w:rPr>
          <w:sz w:val="24"/>
          <w:szCs w:val="24"/>
          <w:lang w:val="de-DE"/>
        </w:rPr>
        <w:t xml:space="preserve"> als Großbritannien</w:t>
      </w:r>
      <w:r w:rsidR="008D2B15" w:rsidRPr="008D2B15">
        <w:rPr>
          <w:sz w:val="24"/>
          <w:szCs w:val="24"/>
          <w:lang w:val="de-DE"/>
        </w:rPr>
        <w:t xml:space="preserve"> </w:t>
      </w:r>
      <w:r w:rsidR="008D2B15">
        <w:rPr>
          <w:sz w:val="24"/>
          <w:szCs w:val="24"/>
          <w:lang w:val="de-DE"/>
        </w:rPr>
        <w:t>agierte</w:t>
      </w:r>
      <w:r>
        <w:rPr>
          <w:sz w:val="24"/>
          <w:szCs w:val="24"/>
          <w:lang w:val="de-DE"/>
        </w:rPr>
        <w:t xml:space="preserve">, </w:t>
      </w:r>
      <w:r w:rsidR="008D2B15">
        <w:rPr>
          <w:sz w:val="24"/>
          <w:szCs w:val="24"/>
          <w:lang w:val="de-DE"/>
        </w:rPr>
        <w:t xml:space="preserve">das durch politische Streitigkeiten gespalten war. </w:t>
      </w:r>
      <w:commentRangeEnd w:id="22"/>
      <w:r w:rsidR="002A4607">
        <w:rPr>
          <w:rStyle w:val="Kommentarzeichen"/>
        </w:rPr>
        <w:commentReference w:id="22"/>
      </w:r>
      <w:r w:rsidR="00436E34" w:rsidRPr="00436E34">
        <w:rPr>
          <w:sz w:val="24"/>
          <w:szCs w:val="24"/>
          <w:lang w:val="de-DE"/>
        </w:rPr>
        <w:t>Ebenfalls im Dezember einigten sich alle 27 europäischen Regierungen darauf, sehr ehrgeizige Klimaziele festzulegen</w:t>
      </w:r>
      <w:ins w:id="23" w:author="Kai Witzlack" w:date="2021-05-03T07:01:00Z">
        <w:r w:rsidR="002A4607">
          <w:rPr>
            <w:sz w:val="24"/>
            <w:szCs w:val="24"/>
            <w:lang w:val="de-DE"/>
          </w:rPr>
          <w:t>. D</w:t>
        </w:r>
      </w:ins>
      <w:del w:id="24" w:author="Kai Witzlack" w:date="2021-05-03T07:01:00Z">
        <w:r w:rsidR="00436E34" w:rsidRPr="00436E34" w:rsidDel="002A4607">
          <w:rPr>
            <w:sz w:val="24"/>
            <w:szCs w:val="24"/>
            <w:lang w:val="de-DE"/>
          </w:rPr>
          <w:delText xml:space="preserve"> - d</w:delText>
        </w:r>
      </w:del>
      <w:r w:rsidR="00436E34" w:rsidRPr="00436E34">
        <w:rPr>
          <w:sz w:val="24"/>
          <w:szCs w:val="24"/>
          <w:lang w:val="de-DE"/>
        </w:rPr>
        <w:t>ie EU hat sich verpflichtet, die Treibhausgasemissionen bis 2030 gegenüber 1990 um 55 Prozent zu senken.</w:t>
      </w:r>
      <w:r w:rsidR="00436E34">
        <w:rPr>
          <w:sz w:val="24"/>
          <w:szCs w:val="24"/>
          <w:lang w:val="de-DE"/>
        </w:rPr>
        <w:t xml:space="preserve"> Die weiteren konkreten politischen Maßnahmen </w:t>
      </w:r>
      <w:r w:rsidR="00436E34" w:rsidRPr="00436E34">
        <w:rPr>
          <w:sz w:val="24"/>
          <w:szCs w:val="24"/>
          <w:lang w:val="de-DE"/>
        </w:rPr>
        <w:t xml:space="preserve">werden in den kommenden Jahren dahingehend bewertet, </w:t>
      </w:r>
      <w:commentRangeStart w:id="25"/>
      <w:r w:rsidR="00436E34" w:rsidRPr="00436E34">
        <w:rPr>
          <w:sz w:val="24"/>
          <w:szCs w:val="24"/>
          <w:lang w:val="de-DE"/>
        </w:rPr>
        <w:t>ob sie dieses Ziel erreichen</w:t>
      </w:r>
      <w:commentRangeEnd w:id="25"/>
      <w:r w:rsidR="002A4607">
        <w:rPr>
          <w:rStyle w:val="Kommentarzeichen"/>
        </w:rPr>
        <w:commentReference w:id="25"/>
      </w:r>
      <w:r w:rsidR="00436E34" w:rsidRPr="00436E34">
        <w:rPr>
          <w:sz w:val="24"/>
          <w:szCs w:val="24"/>
          <w:lang w:val="de-DE"/>
        </w:rPr>
        <w:t>.</w:t>
      </w:r>
      <w:r w:rsidR="00436E34">
        <w:rPr>
          <w:sz w:val="24"/>
          <w:szCs w:val="24"/>
          <w:lang w:val="de-DE"/>
        </w:rPr>
        <w:t xml:space="preserve"> Alle Staaten der Union</w:t>
      </w:r>
      <w:r w:rsidR="00845272">
        <w:rPr>
          <w:sz w:val="24"/>
          <w:szCs w:val="24"/>
          <w:lang w:val="de-DE"/>
        </w:rPr>
        <w:t xml:space="preserve"> haben sich letztendlich auch darauf geeinigt</w:t>
      </w:r>
      <w:r w:rsidR="004B095F">
        <w:rPr>
          <w:sz w:val="24"/>
          <w:szCs w:val="24"/>
          <w:lang w:val="de-DE"/>
        </w:rPr>
        <w:t xml:space="preserve">, den Grundsatz zu verankern, </w:t>
      </w:r>
      <w:r w:rsidR="004B095F" w:rsidRPr="004B095F">
        <w:rPr>
          <w:sz w:val="24"/>
          <w:szCs w:val="24"/>
          <w:lang w:val="de-DE"/>
        </w:rPr>
        <w:t xml:space="preserve">dass im Falle eines innerstaatlichen Verstoßes gegen die Grundregeln der Rechtsstaatlichkeit der schuldige Mitgliedstaat </w:t>
      </w:r>
      <w:commentRangeStart w:id="26"/>
      <w:r w:rsidR="004B095F" w:rsidRPr="004B095F">
        <w:rPr>
          <w:sz w:val="24"/>
          <w:szCs w:val="24"/>
          <w:lang w:val="de-DE"/>
        </w:rPr>
        <w:t>als Strafe durch den Fluss europäischer Mittel gestoppt wird</w:t>
      </w:r>
      <w:commentRangeEnd w:id="26"/>
      <w:r w:rsidR="002A4607">
        <w:rPr>
          <w:rStyle w:val="Kommentarzeichen"/>
        </w:rPr>
        <w:commentReference w:id="26"/>
      </w:r>
      <w:r w:rsidR="004B095F">
        <w:rPr>
          <w:sz w:val="24"/>
          <w:szCs w:val="24"/>
          <w:lang w:val="de-DE"/>
        </w:rPr>
        <w:t>.</w:t>
      </w:r>
    </w:p>
    <w:p w14:paraId="1C856586" w14:textId="77777777" w:rsidR="00A84AF7" w:rsidRDefault="00A84AF7" w:rsidP="0086081D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Gerade dieser Punkt verdeutlicht die Vorteile und Begrenzungen des Ansatzes, der </w:t>
      </w:r>
      <w:ins w:id="27" w:author="Kai Witzlack" w:date="2021-05-03T07:03:00Z">
        <w:r w:rsidR="0007774C">
          <w:rPr>
            <w:sz w:val="24"/>
            <w:szCs w:val="24"/>
            <w:lang w:val="de-DE"/>
          </w:rPr>
          <w:t xml:space="preserve">das </w:t>
        </w:r>
      </w:ins>
      <w:r>
        <w:rPr>
          <w:sz w:val="24"/>
          <w:szCs w:val="24"/>
          <w:lang w:val="de-DE"/>
        </w:rPr>
        <w:t>Deutschland von Angela Merkel auszeichnet. Die Priorität besteht darin, die Unters</w:t>
      </w:r>
      <w:r w:rsidR="00DF00C0">
        <w:rPr>
          <w:sz w:val="24"/>
          <w:szCs w:val="24"/>
          <w:lang w:val="de-DE"/>
        </w:rPr>
        <w:t xml:space="preserve">chriften aller europäischen Führungsspitzen für die neuen Schritte zu erhalten </w:t>
      </w:r>
      <w:r w:rsidR="00DF00C0" w:rsidRPr="00DF00C0">
        <w:rPr>
          <w:sz w:val="24"/>
          <w:szCs w:val="24"/>
          <w:lang w:val="de-DE"/>
        </w:rPr>
        <w:t>und so ein weiteres Zerfallen der Union zu verhindern.</w:t>
      </w:r>
      <w:r w:rsidR="0002319D">
        <w:rPr>
          <w:sz w:val="24"/>
          <w:szCs w:val="24"/>
          <w:lang w:val="de-DE"/>
        </w:rPr>
        <w:t xml:space="preserve"> Selbst auf Kosten eines etwas langsameren Fortschritts </w:t>
      </w:r>
      <w:r w:rsidR="0002319D" w:rsidRPr="0002319D">
        <w:rPr>
          <w:sz w:val="24"/>
          <w:szCs w:val="24"/>
          <w:lang w:val="de-DE"/>
        </w:rPr>
        <w:t xml:space="preserve">werden die neuen Regeln für </w:t>
      </w:r>
      <w:r w:rsidR="0002319D">
        <w:rPr>
          <w:sz w:val="24"/>
          <w:szCs w:val="24"/>
          <w:lang w:val="de-DE"/>
        </w:rPr>
        <w:t xml:space="preserve">die Schutz der </w:t>
      </w:r>
      <w:r w:rsidR="0002319D" w:rsidRPr="0002319D">
        <w:rPr>
          <w:sz w:val="24"/>
          <w:szCs w:val="24"/>
          <w:lang w:val="de-DE"/>
        </w:rPr>
        <w:t>Rechtsstaatlichkeit erst nach einigen Jahren in Kraft treten und daher die in Budapest und Warschau herrschenden Populisten nicht akut bedrohen.</w:t>
      </w:r>
    </w:p>
    <w:p w14:paraId="44949627" w14:textId="77777777" w:rsidR="0002319D" w:rsidRDefault="0002319D" w:rsidP="0086081D">
      <w:pPr>
        <w:spacing w:line="360" w:lineRule="auto"/>
        <w:jc w:val="both"/>
        <w:rPr>
          <w:ins w:id="28" w:author="Kai Witzlack" w:date="2021-05-03T07:06:00Z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Der deutsche Vorsitz hat daher die Erwartungen erfüllt und Europa tritt </w:t>
      </w:r>
      <w:del w:id="29" w:author="Kai Witzlack" w:date="2021-05-03T07:04:00Z">
        <w:r w:rsidDel="0007774C">
          <w:rPr>
            <w:sz w:val="24"/>
            <w:szCs w:val="24"/>
            <w:lang w:val="de-DE"/>
          </w:rPr>
          <w:delText xml:space="preserve">bis 2021 </w:delText>
        </w:r>
      </w:del>
      <w:r>
        <w:rPr>
          <w:sz w:val="24"/>
          <w:szCs w:val="24"/>
          <w:lang w:val="de-DE"/>
        </w:rPr>
        <w:t xml:space="preserve">gestärkt </w:t>
      </w:r>
      <w:ins w:id="30" w:author="Kai Witzlack" w:date="2021-05-03T07:04:00Z">
        <w:r w:rsidR="0007774C">
          <w:rPr>
            <w:sz w:val="24"/>
            <w:szCs w:val="24"/>
            <w:lang w:val="de-DE"/>
          </w:rPr>
          <w:t xml:space="preserve">in das Jahr 2021 </w:t>
        </w:r>
      </w:ins>
      <w:r>
        <w:rPr>
          <w:sz w:val="24"/>
          <w:szCs w:val="24"/>
          <w:lang w:val="de-DE"/>
        </w:rPr>
        <w:t xml:space="preserve">ein. </w:t>
      </w:r>
      <w:r w:rsidR="00693C18">
        <w:rPr>
          <w:sz w:val="24"/>
          <w:szCs w:val="24"/>
          <w:lang w:val="de-DE"/>
        </w:rPr>
        <w:t>Am Ende wird Angela Merkel jedoch in den politischen Ruhestand treten</w:t>
      </w:r>
      <w:ins w:id="31" w:author="Kai Witzlack" w:date="2021-05-03T07:05:00Z">
        <w:r w:rsidR="0007774C">
          <w:rPr>
            <w:sz w:val="24"/>
            <w:szCs w:val="24"/>
            <w:lang w:val="de-DE"/>
          </w:rPr>
          <w:t>/gehen</w:t>
        </w:r>
      </w:ins>
      <w:r w:rsidR="00693C18">
        <w:rPr>
          <w:sz w:val="24"/>
          <w:szCs w:val="24"/>
          <w:lang w:val="de-DE"/>
        </w:rPr>
        <w:t xml:space="preserve">, die in den letzten Jahren, wie der Brüsseler Korrespondent der Wochenzeitung „The Economist“ es nannte, die </w:t>
      </w:r>
      <w:del w:id="32" w:author="Kai Witzlack" w:date="2021-05-03T07:05:00Z">
        <w:r w:rsidR="00693C18" w:rsidDel="0007774C">
          <w:rPr>
            <w:sz w:val="24"/>
            <w:szCs w:val="24"/>
            <w:lang w:val="de-DE"/>
          </w:rPr>
          <w:delText>„</w:delText>
        </w:r>
      </w:del>
      <w:r w:rsidR="00693C18">
        <w:rPr>
          <w:sz w:val="24"/>
          <w:szCs w:val="24"/>
          <w:lang w:val="de-DE"/>
        </w:rPr>
        <w:t xml:space="preserve">kopernikanische Konstante der EU </w:t>
      </w:r>
      <w:ins w:id="33" w:author="Kai Witzlack" w:date="2021-05-03T07:05:00Z">
        <w:r w:rsidR="0007774C">
          <w:rPr>
            <w:sz w:val="24"/>
            <w:szCs w:val="24"/>
            <w:lang w:val="de-DE"/>
          </w:rPr>
          <w:t xml:space="preserve">war: </w:t>
        </w:r>
      </w:ins>
      <w:r w:rsidR="00693C18">
        <w:rPr>
          <w:sz w:val="24"/>
          <w:szCs w:val="24"/>
          <w:lang w:val="de-DE"/>
        </w:rPr>
        <w:t xml:space="preserve">– alle Politik drehte sich </w:t>
      </w:r>
      <w:ins w:id="34" w:author="Kai Witzlack" w:date="2021-05-03T07:05:00Z">
        <w:r w:rsidR="0007774C">
          <w:rPr>
            <w:sz w:val="24"/>
            <w:szCs w:val="24"/>
            <w:lang w:val="de-DE"/>
          </w:rPr>
          <w:t>nur um sie</w:t>
        </w:r>
      </w:ins>
      <w:del w:id="35" w:author="Kai Witzlack" w:date="2021-05-03T07:05:00Z">
        <w:r w:rsidR="00693C18" w:rsidDel="0007774C">
          <w:rPr>
            <w:sz w:val="24"/>
            <w:szCs w:val="24"/>
            <w:lang w:val="de-DE"/>
          </w:rPr>
          <w:delText>darum“ war</w:delText>
        </w:r>
      </w:del>
      <w:r w:rsidR="00693C18">
        <w:rPr>
          <w:sz w:val="24"/>
          <w:szCs w:val="24"/>
          <w:lang w:val="de-DE"/>
        </w:rPr>
        <w:t xml:space="preserve">. </w:t>
      </w:r>
      <w:r w:rsidR="00633B11">
        <w:rPr>
          <w:sz w:val="24"/>
          <w:szCs w:val="24"/>
          <w:lang w:val="de-DE"/>
        </w:rPr>
        <w:t xml:space="preserve">Der Abgang </w:t>
      </w:r>
      <w:commentRangeStart w:id="36"/>
      <w:r w:rsidR="00633B11">
        <w:rPr>
          <w:sz w:val="24"/>
          <w:szCs w:val="24"/>
          <w:lang w:val="de-DE"/>
        </w:rPr>
        <w:t xml:space="preserve">einer </w:t>
      </w:r>
      <w:commentRangeEnd w:id="36"/>
      <w:r w:rsidR="0007774C">
        <w:rPr>
          <w:rStyle w:val="Kommentarzeichen"/>
        </w:rPr>
        <w:commentReference w:id="36"/>
      </w:r>
      <w:r w:rsidR="00633B11">
        <w:rPr>
          <w:sz w:val="24"/>
          <w:szCs w:val="24"/>
          <w:lang w:val="de-DE"/>
        </w:rPr>
        <w:t xml:space="preserve">erfahrenen und </w:t>
      </w:r>
      <w:commentRangeStart w:id="37"/>
      <w:r w:rsidR="00633B11">
        <w:rPr>
          <w:sz w:val="24"/>
          <w:szCs w:val="24"/>
          <w:lang w:val="de-DE"/>
        </w:rPr>
        <w:t xml:space="preserve">aus </w:t>
      </w:r>
      <w:commentRangeEnd w:id="37"/>
      <w:r w:rsidR="0007774C">
        <w:rPr>
          <w:rStyle w:val="Kommentarzeichen"/>
        </w:rPr>
        <w:commentReference w:id="37"/>
      </w:r>
      <w:r w:rsidR="00633B11">
        <w:rPr>
          <w:sz w:val="24"/>
          <w:szCs w:val="24"/>
          <w:lang w:val="de-DE"/>
        </w:rPr>
        <w:t xml:space="preserve">dem ganzen Kontinent respektierten Kanzlerin wird ein Vakuum schaffen, und es ist ungewiss, </w:t>
      </w:r>
      <w:r w:rsidR="00633B11">
        <w:rPr>
          <w:sz w:val="24"/>
          <w:szCs w:val="24"/>
          <w:lang w:val="de-DE"/>
        </w:rPr>
        <w:lastRenderedPageBreak/>
        <w:t>wer es auf europäischen Gipfeln füllen wird. Dies wird vielleicht eine der dringlichsten Fragen des neuen Jahrs für Europa sein.</w:t>
      </w:r>
    </w:p>
    <w:p w14:paraId="13513328" w14:textId="77777777" w:rsidR="0007774C" w:rsidRDefault="0007774C" w:rsidP="0086081D">
      <w:pPr>
        <w:spacing w:line="360" w:lineRule="auto"/>
        <w:jc w:val="both"/>
        <w:rPr>
          <w:ins w:id="38" w:author="Kai Witzlack" w:date="2021-05-03T07:06:00Z"/>
          <w:sz w:val="24"/>
          <w:szCs w:val="24"/>
          <w:lang w:val="de-DE"/>
        </w:rPr>
      </w:pPr>
    </w:p>
    <w:p w14:paraId="2D2448F8" w14:textId="77777777" w:rsidR="0007774C" w:rsidRPr="00F17AB0" w:rsidRDefault="0007774C" w:rsidP="0086081D">
      <w:pPr>
        <w:spacing w:line="360" w:lineRule="auto"/>
        <w:jc w:val="both"/>
      </w:pPr>
      <w:ins w:id="39" w:author="Kai Witzlack" w:date="2021-05-03T07:06:00Z">
        <w:r>
          <w:rPr>
            <w:sz w:val="24"/>
            <w:szCs w:val="24"/>
            <w:lang w:val="de-DE"/>
          </w:rPr>
          <w:t>Ziemlich gut</w:t>
        </w:r>
      </w:ins>
      <w:ins w:id="40" w:author="Kai Witzlack" w:date="2021-05-03T07:07:00Z">
        <w:r>
          <w:rPr>
            <w:sz w:val="24"/>
            <w:szCs w:val="24"/>
            <w:lang w:val="de-DE"/>
          </w:rPr>
          <w:t>, manchmal scheint es aber, Sie haben den Originaltext nicht so richtig verstanden.</w:t>
        </w:r>
      </w:ins>
      <w:bookmarkStart w:id="41" w:name="_GoBack"/>
      <w:bookmarkEnd w:id="41"/>
    </w:p>
    <w:p w14:paraId="641017DA" w14:textId="77777777" w:rsidR="005923C1" w:rsidRPr="00E76CEC" w:rsidRDefault="005923C1">
      <w:pPr>
        <w:rPr>
          <w:sz w:val="24"/>
          <w:szCs w:val="24"/>
          <w:lang w:val="de-DE"/>
        </w:rPr>
      </w:pPr>
    </w:p>
    <w:p w14:paraId="586FE427" w14:textId="77777777" w:rsidR="00E76CEC" w:rsidRDefault="00E76CEC">
      <w:pPr>
        <w:rPr>
          <w:sz w:val="28"/>
          <w:szCs w:val="28"/>
          <w:lang w:val="de-DE"/>
        </w:rPr>
      </w:pPr>
    </w:p>
    <w:p w14:paraId="5790A3D4" w14:textId="77777777" w:rsidR="00E76CEC" w:rsidRPr="006D00B4" w:rsidRDefault="00E76CEC">
      <w:pPr>
        <w:rPr>
          <w:sz w:val="28"/>
          <w:szCs w:val="28"/>
          <w:lang w:val="de-DE"/>
        </w:rPr>
      </w:pPr>
    </w:p>
    <w:sectPr w:rsidR="00E76CEC" w:rsidRPr="006D00B4" w:rsidSect="000D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Kai Witzlack" w:date="2021-05-03T06:57:00Z" w:initials="KW">
    <w:p w14:paraId="6906DCFF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Dava to smysl?</w:t>
      </w:r>
    </w:p>
  </w:comment>
  <w:comment w:id="11" w:author="Kai Witzlack" w:date="2021-05-03T06:57:00Z" w:initials="KW">
    <w:p w14:paraId="47590C49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Sehr gut!</w:t>
      </w:r>
    </w:p>
  </w:comment>
  <w:comment w:id="12" w:author="Kai Witzlack" w:date="2021-05-03T06:58:00Z" w:initials="KW">
    <w:p w14:paraId="3E392AB4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Und das auch.</w:t>
      </w:r>
    </w:p>
  </w:comment>
  <w:comment w:id="17" w:author="Kai Witzlack" w:date="2021-05-03T06:59:00Z" w:initials="KW">
    <w:p w14:paraId="32282198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... hätte man noch gedacht, dass...</w:t>
      </w:r>
    </w:p>
  </w:comment>
  <w:comment w:id="18" w:author="Kai Witzlack" w:date="2021-05-03T06:59:00Z" w:initials="KW">
    <w:p w14:paraId="489D94C4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Besser: gerne wieder darauf zurückgreifen</w:t>
      </w:r>
    </w:p>
  </w:comment>
  <w:comment w:id="22" w:author="Kai Witzlack" w:date="2021-05-03T07:00:00Z" w:initials="KW">
    <w:p w14:paraId="60610728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Sehr gut!</w:t>
      </w:r>
    </w:p>
  </w:comment>
  <w:comment w:id="25" w:author="Kai Witzlack" w:date="2021-05-03T07:02:00Z" w:initials="KW">
    <w:p w14:paraId="055C6F36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Besser: dazu beitragen</w:t>
      </w:r>
    </w:p>
  </w:comment>
  <w:comment w:id="26" w:author="Kai Witzlack" w:date="2021-05-03T07:03:00Z" w:initials="KW">
    <w:p w14:paraId="462330C0" w14:textId="77777777" w:rsidR="002A4607" w:rsidRDefault="002A4607">
      <w:pPr>
        <w:pStyle w:val="Kommentartext"/>
      </w:pPr>
      <w:r>
        <w:rPr>
          <w:rStyle w:val="Kommentarzeichen"/>
        </w:rPr>
        <w:annotationRef/>
      </w:r>
      <w:r>
        <w:t>Dava to smysl?</w:t>
      </w:r>
    </w:p>
  </w:comment>
  <w:comment w:id="36" w:author="Kai Witzlack" w:date="2021-05-03T07:06:00Z" w:initials="KW">
    <w:p w14:paraId="4F121030" w14:textId="77777777" w:rsidR="0007774C" w:rsidRDefault="0007774C">
      <w:pPr>
        <w:pStyle w:val="Kommentartext"/>
      </w:pPr>
      <w:r>
        <w:rPr>
          <w:rStyle w:val="Kommentarzeichen"/>
        </w:rPr>
        <w:annotationRef/>
      </w:r>
      <w:r>
        <w:t>Wie viele erfahrene Kanzlerinnen gibt es?</w:t>
      </w:r>
    </w:p>
  </w:comment>
  <w:comment w:id="37" w:author="Kai Witzlack" w:date="2021-05-03T07:06:00Z" w:initials="KW">
    <w:p w14:paraId="0303E47F" w14:textId="77777777" w:rsidR="0007774C" w:rsidRDefault="0007774C">
      <w:pPr>
        <w:pStyle w:val="Kommentartext"/>
      </w:pPr>
      <w:r>
        <w:rPr>
          <w:rStyle w:val="Kommentarzeichen"/>
        </w:rPr>
        <w:annotationRef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06DCFF" w15:done="0"/>
  <w15:commentEx w15:paraId="47590C49" w15:done="0"/>
  <w15:commentEx w15:paraId="3E392AB4" w15:done="0"/>
  <w15:commentEx w15:paraId="32282198" w15:done="0"/>
  <w15:commentEx w15:paraId="489D94C4" w15:done="0"/>
  <w15:commentEx w15:paraId="60610728" w15:done="0"/>
  <w15:commentEx w15:paraId="055C6F36" w15:done="0"/>
  <w15:commentEx w15:paraId="462330C0" w15:done="0"/>
  <w15:commentEx w15:paraId="4F121030" w15:done="0"/>
  <w15:commentEx w15:paraId="0303E4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06DCFF" w16cid:durableId="243A1D41"/>
  <w16cid:commentId w16cid:paraId="47590C49" w16cid:durableId="243A1D68"/>
  <w16cid:commentId w16cid:paraId="3E392AB4" w16cid:durableId="243A1D7D"/>
  <w16cid:commentId w16cid:paraId="32282198" w16cid:durableId="243A1DB9"/>
  <w16cid:commentId w16cid:paraId="489D94C4" w16cid:durableId="243A1DD1"/>
  <w16cid:commentId w16cid:paraId="60610728" w16cid:durableId="243A1E28"/>
  <w16cid:commentId w16cid:paraId="055C6F36" w16cid:durableId="243A1E8A"/>
  <w16cid:commentId w16cid:paraId="462330C0" w16cid:durableId="243A1EAA"/>
  <w16cid:commentId w16cid:paraId="4F121030" w16cid:durableId="243A1F69"/>
  <w16cid:commentId w16cid:paraId="0303E47F" w16cid:durableId="243A1F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 Witzlack">
    <w15:presenceInfo w15:providerId="Windows Live" w15:userId="f19b5fb780aa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0B4"/>
    <w:rsid w:val="0002319D"/>
    <w:rsid w:val="0007774C"/>
    <w:rsid w:val="000D68FB"/>
    <w:rsid w:val="000F6642"/>
    <w:rsid w:val="00225123"/>
    <w:rsid w:val="002A4607"/>
    <w:rsid w:val="00436E34"/>
    <w:rsid w:val="004B095F"/>
    <w:rsid w:val="004E239B"/>
    <w:rsid w:val="005923C1"/>
    <w:rsid w:val="00605593"/>
    <w:rsid w:val="00633B11"/>
    <w:rsid w:val="00655428"/>
    <w:rsid w:val="00693C18"/>
    <w:rsid w:val="006D00B4"/>
    <w:rsid w:val="006F6E3F"/>
    <w:rsid w:val="006F7E99"/>
    <w:rsid w:val="00755473"/>
    <w:rsid w:val="007F0842"/>
    <w:rsid w:val="00806CC2"/>
    <w:rsid w:val="00845272"/>
    <w:rsid w:val="0086081D"/>
    <w:rsid w:val="0086711B"/>
    <w:rsid w:val="008D2B15"/>
    <w:rsid w:val="0097377E"/>
    <w:rsid w:val="00A00DC1"/>
    <w:rsid w:val="00A16B0F"/>
    <w:rsid w:val="00A84AF7"/>
    <w:rsid w:val="00B734C0"/>
    <w:rsid w:val="00B80E2A"/>
    <w:rsid w:val="00BC76B9"/>
    <w:rsid w:val="00C76AD2"/>
    <w:rsid w:val="00D96DBC"/>
    <w:rsid w:val="00DF00C0"/>
    <w:rsid w:val="00E76CEC"/>
    <w:rsid w:val="00F17AB0"/>
    <w:rsid w:val="00F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9BEF"/>
  <w15:docId w15:val="{A4B6DD0B-989E-48F3-A2C5-52ED9F67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68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A46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46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46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46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460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4320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Kai Witzlack</cp:lastModifiedBy>
  <cp:revision>3</cp:revision>
  <dcterms:created xsi:type="dcterms:W3CDTF">2021-05-03T04:56:00Z</dcterms:created>
  <dcterms:modified xsi:type="dcterms:W3CDTF">2021-05-03T05:08:00Z</dcterms:modified>
</cp:coreProperties>
</file>